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374352" w:rsidTr="00374352">
        <w:trPr>
          <w:trHeight w:val="283"/>
        </w:trPr>
        <w:tc>
          <w:tcPr>
            <w:tcW w:w="4253" w:type="dxa"/>
          </w:tcPr>
          <w:p w:rsidR="00374352" w:rsidRDefault="00374352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494665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38.95pt" to="68.1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374352" w:rsidRDefault="0037435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74352" w:rsidRDefault="0037435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74352">
              <w:rPr>
                <w:sz w:val="28"/>
                <w:szCs w:val="28"/>
                <w:lang w:eastAsia="en-US"/>
              </w:rPr>
              <w:t>________________</w:t>
            </w:r>
            <w:r>
              <w:rPr>
                <w:sz w:val="28"/>
                <w:szCs w:val="28"/>
                <w:lang w:eastAsia="en-US"/>
              </w:rPr>
              <w:t>___</w:t>
            </w:r>
            <w:r>
              <w:rPr>
                <w:b/>
                <w:sz w:val="28"/>
                <w:szCs w:val="28"/>
                <w:lang w:eastAsia="en-US"/>
              </w:rPr>
              <w:t xml:space="preserve">  № </w:t>
            </w:r>
            <w:r w:rsidRPr="00374352">
              <w:rPr>
                <w:sz w:val="28"/>
                <w:szCs w:val="28"/>
                <w:lang w:eastAsia="en-US"/>
              </w:rPr>
              <w:t>_____</w:t>
            </w:r>
          </w:p>
          <w:p w:rsidR="00374352" w:rsidRDefault="00374352" w:rsidP="00374352">
            <w:pPr>
              <w:tabs>
                <w:tab w:val="left" w:pos="954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374352" w:rsidRDefault="00374352" w:rsidP="00374352">
            <w:pPr>
              <w:tabs>
                <w:tab w:val="left" w:pos="954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 внесении изменений в постановление администрации муниципального образования Никольский сельсовет Оренбургского района Оренбургской области от 12.12.2024 № 98-п «О</w:t>
            </w:r>
            <w:r>
              <w:rPr>
                <w:sz w:val="28"/>
                <w:szCs w:val="28"/>
                <w:lang w:eastAsia="en-US"/>
              </w:rPr>
              <w:t>б утверждении Административного регламента  предоставления муниципальной услуги «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Предоставление разрешения на осуществление земляных работ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374352" w:rsidRDefault="0037435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74352" w:rsidRDefault="00374352" w:rsidP="00374352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 w:rsidR="001C6A0D">
        <w:rPr>
          <w:bCs/>
          <w:sz w:val="28"/>
          <w:szCs w:val="28"/>
        </w:rPr>
        <w:t>ПРОЕКТ</w:t>
      </w:r>
      <w:bookmarkStart w:id="0" w:name="_GoBack"/>
      <w:bookmarkEnd w:id="0"/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374352" w:rsidRDefault="00374352" w:rsidP="00374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6A0D">
        <w:rPr>
          <w:sz w:val="28"/>
          <w:szCs w:val="28"/>
        </w:rPr>
        <w:t xml:space="preserve">   </w:t>
      </w:r>
      <w:r>
        <w:rPr>
          <w:sz w:val="28"/>
          <w:szCs w:val="28"/>
        </w:rPr>
        <w:t>В соо</w:t>
      </w:r>
      <w:r>
        <w:rPr>
          <w:sz w:val="28"/>
          <w:szCs w:val="28"/>
        </w:rPr>
        <w:t>тветствии с</w:t>
      </w:r>
      <w:r>
        <w:rPr>
          <w:sz w:val="28"/>
          <w:szCs w:val="28"/>
        </w:rPr>
        <w:t xml:space="preserve"> </w:t>
      </w:r>
      <w:r>
        <w:rPr>
          <w:rStyle w:val="FontStyle32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Правительства Оренбургской области от 15.07.2016 № 525-п «О переводе в электронный вид государственных и типовых муниципальных услуг, предоставляемых в Оренбургской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 руководствуясь Уставом муниципального образования Никольский сельсовет Оренбургского района Оренбургской области: </w:t>
      </w:r>
    </w:p>
    <w:p w:rsidR="00374352" w:rsidRDefault="00374352" w:rsidP="0037435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0" w:lineRule="atLeast"/>
        <w:ind w:left="0"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муниципального образования Никольский сельсовет Оренбургского района Оренбургской области от 12.12.2024 № 98-п «Об утверждении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</w:t>
      </w:r>
      <w:r>
        <w:rPr>
          <w:rFonts w:ascii="Times New Roman" w:hAnsi="Times New Roman"/>
          <w:color w:val="000000"/>
          <w:sz w:val="28"/>
          <w:szCs w:val="28"/>
        </w:rPr>
        <w:t>тративного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регламент</w:t>
        </w:r>
      </w:hyperlink>
      <w:r w:rsidR="001C6A0D" w:rsidRPr="001C6A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74352" w:rsidRDefault="00374352" w:rsidP="001C6A0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раздела 1:</w:t>
      </w:r>
    </w:p>
    <w:p w:rsidR="00374352" w:rsidRPr="00374352" w:rsidRDefault="00374352" w:rsidP="001C6A0D">
      <w:pPr>
        <w:pStyle w:val="a4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18" w:right="-1" w:hanging="709"/>
        <w:jc w:val="both"/>
        <w:outlineLvl w:val="1"/>
        <w:rPr>
          <w:rFonts w:ascii="Times New Roman" w:hAnsi="Times New Roman"/>
          <w:sz w:val="28"/>
          <w:szCs w:val="28"/>
        </w:rPr>
      </w:pPr>
      <w:r w:rsidRPr="00374352">
        <w:rPr>
          <w:rFonts w:ascii="Times New Roman" w:hAnsi="Times New Roman"/>
          <w:sz w:val="28"/>
          <w:szCs w:val="28"/>
        </w:rPr>
        <w:t>Абзац 11 пункта исключить;</w:t>
      </w:r>
    </w:p>
    <w:p w:rsidR="00374352" w:rsidRDefault="00374352" w:rsidP="001C6A0D">
      <w:pPr>
        <w:pStyle w:val="a4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560" w:right="-1" w:hanging="851"/>
        <w:jc w:val="both"/>
        <w:outlineLvl w:val="1"/>
        <w:rPr>
          <w:rFonts w:ascii="Times New Roman" w:hAnsi="Times New Roman"/>
          <w:sz w:val="28"/>
          <w:szCs w:val="28"/>
        </w:rPr>
      </w:pPr>
      <w:r w:rsidRPr="00374352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374352" w:rsidRDefault="00374352" w:rsidP="001C6A0D">
      <w:pPr>
        <w:pStyle w:val="1"/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возможность комплексного предоставления заявителям двух и более муниципальных услуг при обращении посредством формирования единого </w:t>
      </w:r>
      <w:r>
        <w:rPr>
          <w:sz w:val="28"/>
          <w:szCs w:val="28"/>
        </w:rPr>
        <w:lastRenderedPageBreak/>
        <w:t>запроса о предоставлении двух и более муниципальных услуг.»;</w:t>
      </w:r>
    </w:p>
    <w:p w:rsidR="00374352" w:rsidRDefault="00374352" w:rsidP="00374352">
      <w:pPr>
        <w:pStyle w:val="1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подпунктом 18.4. следующего содержания:</w:t>
      </w:r>
    </w:p>
    <w:p w:rsidR="00374352" w:rsidRPr="00761A51" w:rsidRDefault="00374352" w:rsidP="00374352">
      <w:pPr>
        <w:pStyle w:val="1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«18.4. Взаимодействие с заявителем при предоставлении муниципальных услуг в части конкретизации требований к идентификации и аутентификации при предоставлении муниципальных услуг в электронной форме осуществляется в соответствии со статьями 9, 10, 14 </w:t>
      </w:r>
      <w:r w:rsidRPr="00761A51">
        <w:rPr>
          <w:sz w:val="28"/>
          <w:szCs w:val="28"/>
          <w:shd w:val="clear" w:color="auto" w:fill="FFFFFF"/>
        </w:rPr>
        <w:t>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>
        <w:rPr>
          <w:sz w:val="28"/>
          <w:szCs w:val="28"/>
          <w:shd w:val="clear" w:color="auto" w:fill="FFFFFF"/>
        </w:rPr>
        <w:t>.»</w:t>
      </w:r>
      <w:r w:rsidRPr="00761A51">
        <w:rPr>
          <w:sz w:val="28"/>
          <w:szCs w:val="28"/>
        </w:rPr>
        <w:t xml:space="preserve"> </w:t>
      </w:r>
    </w:p>
    <w:p w:rsidR="00374352" w:rsidRPr="0021319D" w:rsidRDefault="00374352" w:rsidP="00374352">
      <w:pPr>
        <w:pStyle w:val="1"/>
        <w:ind w:firstLine="709"/>
        <w:jc w:val="both"/>
        <w:rPr>
          <w:ins w:id="1" w:author="Екатерина" w:date="2022-05-11T14:22:00Z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>Абзац 5</w:t>
      </w:r>
      <w:r>
        <w:rPr>
          <w:sz w:val="28"/>
          <w:szCs w:val="28"/>
        </w:rPr>
        <w:t xml:space="preserve"> подпункта б пункта 21.2 «</w:t>
      </w:r>
      <w:r w:rsidRPr="0021319D">
        <w:rPr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r>
        <w:rPr>
          <w:sz w:val="28"/>
          <w:szCs w:val="28"/>
        </w:rPr>
        <w:t>» исключить;</w:t>
      </w:r>
    </w:p>
    <w:p w:rsidR="00374352" w:rsidRDefault="00374352" w:rsidP="00374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Абзац 1 пункта 32 изложить в новой редакции:</w:t>
      </w:r>
    </w:p>
    <w:p w:rsidR="00374352" w:rsidRDefault="00374352" w:rsidP="003743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«32. </w:t>
      </w:r>
      <w:r w:rsidRPr="0021319D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личной подаче заявления и документов, необходимых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или получения результата предоставления муниципальной услуги,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центр, </w:t>
      </w:r>
      <w:r w:rsidRPr="0021319D">
        <w:rPr>
          <w:rFonts w:ascii="Times New Roman" w:hAnsi="Times New Roman" w:cs="Times New Roman"/>
          <w:sz w:val="28"/>
          <w:szCs w:val="28"/>
        </w:rPr>
        <w:t>составляет 10 минут.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4352" w:rsidRPr="008B70C0" w:rsidRDefault="00374352" w:rsidP="001C6A0D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исключить.</w:t>
      </w:r>
    </w:p>
    <w:p w:rsidR="00374352" w:rsidRDefault="00374352" w:rsidP="00374352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374352" w:rsidRDefault="001C6A0D" w:rsidP="00374352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4352">
        <w:rPr>
          <w:rFonts w:ascii="Times New Roman" w:hAnsi="Times New Roman"/>
          <w:sz w:val="28"/>
          <w:szCs w:val="28"/>
        </w:rPr>
        <w:t>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374352" w:rsidRDefault="00374352" w:rsidP="00374352">
      <w:pPr>
        <w:pStyle w:val="a4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74352" w:rsidRDefault="001C6A0D" w:rsidP="0037435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4352">
        <w:rPr>
          <w:sz w:val="28"/>
          <w:szCs w:val="28"/>
        </w:rPr>
        <w:t>. Настоящее постановление вступа</w:t>
      </w:r>
      <w:r>
        <w:rPr>
          <w:sz w:val="28"/>
          <w:szCs w:val="28"/>
        </w:rPr>
        <w:t>ет в силу после его обнародования.</w:t>
      </w:r>
    </w:p>
    <w:p w:rsidR="00374352" w:rsidRDefault="00374352" w:rsidP="0037435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74352" w:rsidRDefault="00374352" w:rsidP="0037435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74352" w:rsidRDefault="00374352" w:rsidP="0037435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74352" w:rsidRDefault="00374352" w:rsidP="0037435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74352" w:rsidRDefault="00374352" w:rsidP="0037435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374352" w:rsidRDefault="00374352" w:rsidP="00374352">
      <w:pPr>
        <w:jc w:val="both"/>
        <w:rPr>
          <w:sz w:val="28"/>
          <w:szCs w:val="28"/>
        </w:rPr>
      </w:pPr>
    </w:p>
    <w:p w:rsidR="00374352" w:rsidRDefault="00374352" w:rsidP="00374352">
      <w:pPr>
        <w:jc w:val="both"/>
        <w:rPr>
          <w:sz w:val="28"/>
          <w:szCs w:val="28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374352" w:rsidRDefault="00374352" w:rsidP="00374352">
      <w:pPr>
        <w:ind w:left="1134" w:hanging="1134"/>
        <w:jc w:val="both"/>
        <w:rPr>
          <w:sz w:val="24"/>
          <w:szCs w:val="24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E48"/>
    <w:multiLevelType w:val="multilevel"/>
    <w:tmpl w:val="C060D1C2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6014634"/>
    <w:multiLevelType w:val="multilevel"/>
    <w:tmpl w:val="FA680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A5007B"/>
    <w:multiLevelType w:val="multilevel"/>
    <w:tmpl w:val="33408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5A1A0D"/>
    <w:multiLevelType w:val="hybridMultilevel"/>
    <w:tmpl w:val="71762936"/>
    <w:lvl w:ilvl="0" w:tplc="608AF97C">
      <w:start w:val="1"/>
      <w:numFmt w:val="decimal"/>
      <w:lvlText w:val="%1."/>
      <w:lvlJc w:val="left"/>
      <w:pPr>
        <w:ind w:left="2021" w:hanging="117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35642B"/>
    <w:multiLevelType w:val="multilevel"/>
    <w:tmpl w:val="20BE8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52"/>
    <w:rsid w:val="001C6A0D"/>
    <w:rsid w:val="00374352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374352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743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rsid w:val="00374352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74352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3743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74352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74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35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374352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743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2">
    <w:name w:val="Font Style32"/>
    <w:rsid w:val="00374352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74352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3743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74352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74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35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90;n=32899;fld=134;dst=100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2026-07-07T04:16:00Z</dcterms:created>
  <dcterms:modified xsi:type="dcterms:W3CDTF">2026-07-07T04:30:00Z</dcterms:modified>
</cp:coreProperties>
</file>